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A70" w:rsidRPr="00713A70" w:rsidDel="00D06569" w:rsidRDefault="00FF09FD" w:rsidP="00713A70">
      <w:pPr>
        <w:pStyle w:val="NormalWeb"/>
        <w:rPr>
          <w:del w:id="0" w:author="Joelene Stapleton-Burns" w:date="2024-02-18T22:00:00Z"/>
          <w:rFonts w:ascii=".AppleSystemUIFont" w:hAnsi=".AppleSystemUIFont"/>
          <w:sz w:val="36"/>
          <w:szCs w:val="36"/>
        </w:rPr>
      </w:pPr>
      <w:r w:rsidRPr="003C7748">
        <w:rPr>
          <w:rFonts w:ascii="UICTFontTextStyleBody" w:hAnsi="UICTFontTextStyleBody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-49044</wp:posOffset>
                </wp:positionH>
                <wp:positionV relativeFrom="paragraph">
                  <wp:posOffset>369759</wp:posOffset>
                </wp:positionV>
                <wp:extent cx="1838325" cy="1517015"/>
                <wp:effectExtent l="0" t="0" r="2857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48" w:rsidRPr="00D06569" w:rsidRDefault="003C7748">
                            <w:pPr>
                              <w:rPr>
                                <w:ins w:id="1" w:author="Joelene Stapleton-Burns" w:date="2024-02-18T21:49:00Z"/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ins w:id="2" w:author="Joelene Stapleton-Burns" w:date="2024-02-18T21:49:00Z">
                              <w:r w:rsidRPr="00D06569">
                                <w:rPr>
                                  <w:rFonts w:ascii="Bradley Hand ITC" w:hAnsi="Bradley Hand ITC"/>
                                  <w:sz w:val="28"/>
                                  <w:szCs w:val="28"/>
                                </w:rPr>
                                <w:t>Equipment Required</w:t>
                              </w:r>
                            </w:ins>
                          </w:p>
                          <w:p w:rsidR="00FF09FD" w:rsidRDefault="00FF09FD" w:rsidP="00FF09FD">
                            <w:pPr>
                              <w:ind w:left="284"/>
                              <w:rPr>
                                <w:ins w:id="3" w:author="Joelene Stapleton-Burns" w:date="2024-02-18T21:51:00Z"/>
                              </w:rPr>
                            </w:pPr>
                          </w:p>
                          <w:p w:rsidR="003C7748" w:rsidRDefault="003C7748" w:rsidP="00D06569">
                            <w:pPr>
                              <w:ind w:left="284"/>
                              <w:rPr>
                                <w:ins w:id="4" w:author="Joelene Stapleton-Burns" w:date="2024-02-18T21:49:00Z"/>
                              </w:rPr>
                            </w:pPr>
                            <w:ins w:id="5" w:author="Joelene Stapleton-Burns" w:date="2024-02-18T21:49:00Z">
                              <w:r>
                                <w:t>Wooden spoon</w:t>
                              </w:r>
                            </w:ins>
                          </w:p>
                          <w:p w:rsidR="003C7748" w:rsidRDefault="003C7748" w:rsidP="00D06569">
                            <w:pPr>
                              <w:ind w:left="284"/>
                              <w:rPr>
                                <w:ins w:id="6" w:author="Joelene Stapleton-Burns" w:date="2024-02-18T21:49:00Z"/>
                              </w:rPr>
                            </w:pPr>
                            <w:ins w:id="7" w:author="Joelene Stapleton-Burns" w:date="2024-02-18T21:49:00Z">
                              <w:r>
                                <w:t>Small bowl</w:t>
                              </w:r>
                            </w:ins>
                          </w:p>
                          <w:p w:rsidR="003C7748" w:rsidRDefault="003C7748" w:rsidP="00D06569">
                            <w:pPr>
                              <w:ind w:left="284"/>
                              <w:rPr>
                                <w:ins w:id="8" w:author="Joelene Stapleton-Burns" w:date="2024-02-18T21:49:00Z"/>
                              </w:rPr>
                            </w:pPr>
                            <w:ins w:id="9" w:author="Joelene Stapleton-Burns" w:date="2024-02-18T21:49:00Z">
                              <w:r>
                                <w:t>Medium bowl</w:t>
                              </w:r>
                            </w:ins>
                          </w:p>
                          <w:p w:rsidR="003C7748" w:rsidRDefault="003C7748" w:rsidP="00D06569">
                            <w:pPr>
                              <w:ind w:left="284"/>
                              <w:rPr>
                                <w:ins w:id="10" w:author="Joelene Stapleton-Burns" w:date="2024-02-18T21:50:00Z"/>
                              </w:rPr>
                            </w:pPr>
                            <w:ins w:id="11" w:author="Joelene Stapleton-Burns" w:date="2024-02-18T21:49:00Z">
                              <w:r>
                                <w:t>Mixing bowl</w:t>
                              </w:r>
                            </w:ins>
                            <w:ins w:id="12" w:author="Joelene Stapleton-Burns" w:date="2024-02-18T21:51:00Z">
                              <w:r w:rsidR="00FF09FD">
                                <w:t xml:space="preserve"> and paddle</w:t>
                              </w:r>
                            </w:ins>
                          </w:p>
                          <w:p w:rsidR="00726170" w:rsidRDefault="003C7748" w:rsidP="00726170">
                            <w:pPr>
                              <w:ind w:left="284"/>
                              <w:rPr>
                                <w:ins w:id="13" w:author="Joelene Stapleton-Burns" w:date="2024-02-18T21:54:00Z"/>
                              </w:rPr>
                            </w:pPr>
                            <w:ins w:id="14" w:author="Joelene Stapleton-Burns" w:date="2024-02-18T21:50:00Z">
                              <w:r>
                                <w:t>Fine mesh Sieve</w:t>
                              </w:r>
                            </w:ins>
                          </w:p>
                          <w:p w:rsidR="00726170" w:rsidRDefault="00726170" w:rsidP="00D06569">
                            <w:pPr>
                              <w:ind w:left="284"/>
                              <w:rPr>
                                <w:ins w:id="15" w:author="Joelene Stapleton-Burns" w:date="2024-02-18T21:50:00Z"/>
                              </w:rPr>
                            </w:pPr>
                            <w:ins w:id="16" w:author="Joelene Stapleton-Burns" w:date="2024-02-18T21:54:00Z">
                              <w:r>
                                <w:t>Muffin tray x3</w:t>
                              </w:r>
                            </w:ins>
                          </w:p>
                          <w:p w:rsidR="003C7748" w:rsidRDefault="003C7748">
                            <w:ins w:id="17" w:author="Joelene Stapleton-Burns" w:date="2024-02-18T21:49:00Z">
                              <w: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29.1pt;width:144.75pt;height:11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">
                <v:textbox>
                  <w:txbxContent>
                    <w:p w:rsidR="003C7748" w:rsidRPr="00D06569" w:rsidRDefault="003C7748">
                      <w:pPr>
                        <w:rPr>
                          <w:ins w:id="18" w:author="Joelene Stapleton-Burns" w:date="2024-02-18T21:49:00Z"/>
                          <w:rFonts w:ascii="Bradley Hand ITC" w:hAnsi="Bradley Hand ITC"/>
                          <w:sz w:val="28"/>
                          <w:szCs w:val="28"/>
                        </w:rPr>
                      </w:pPr>
                      <w:ins w:id="19" w:author="Joelene Stapleton-Burns" w:date="2024-02-18T21:49:00Z">
                        <w:r w:rsidRPr="00D06569">
                          <w:rPr>
                            <w:rFonts w:ascii="Bradley Hand ITC" w:hAnsi="Bradley Hand ITC"/>
                            <w:sz w:val="28"/>
                            <w:szCs w:val="28"/>
                          </w:rPr>
                          <w:t>Equipment Required</w:t>
                        </w:r>
                      </w:ins>
                    </w:p>
                    <w:p w:rsidR="00FF09FD" w:rsidRDefault="00FF09FD" w:rsidP="00FF09FD">
                      <w:pPr>
                        <w:ind w:left="284"/>
                        <w:rPr>
                          <w:ins w:id="20" w:author="Joelene Stapleton-Burns" w:date="2024-02-18T21:51:00Z"/>
                        </w:rPr>
                      </w:pPr>
                    </w:p>
                    <w:p w:rsidR="003C7748" w:rsidRDefault="003C7748" w:rsidP="00D06569">
                      <w:pPr>
                        <w:ind w:left="284"/>
                        <w:rPr>
                          <w:ins w:id="21" w:author="Joelene Stapleton-Burns" w:date="2024-02-18T21:49:00Z"/>
                        </w:rPr>
                      </w:pPr>
                      <w:ins w:id="22" w:author="Joelene Stapleton-Burns" w:date="2024-02-18T21:49:00Z">
                        <w:r>
                          <w:t>Wooden spoon</w:t>
                        </w:r>
                      </w:ins>
                    </w:p>
                    <w:p w:rsidR="003C7748" w:rsidRDefault="003C7748" w:rsidP="00D06569">
                      <w:pPr>
                        <w:ind w:left="284"/>
                        <w:rPr>
                          <w:ins w:id="23" w:author="Joelene Stapleton-Burns" w:date="2024-02-18T21:49:00Z"/>
                        </w:rPr>
                      </w:pPr>
                      <w:ins w:id="24" w:author="Joelene Stapleton-Burns" w:date="2024-02-18T21:49:00Z">
                        <w:r>
                          <w:t>Small bowl</w:t>
                        </w:r>
                      </w:ins>
                    </w:p>
                    <w:p w:rsidR="003C7748" w:rsidRDefault="003C7748" w:rsidP="00D06569">
                      <w:pPr>
                        <w:ind w:left="284"/>
                        <w:rPr>
                          <w:ins w:id="25" w:author="Joelene Stapleton-Burns" w:date="2024-02-18T21:49:00Z"/>
                        </w:rPr>
                      </w:pPr>
                      <w:ins w:id="26" w:author="Joelene Stapleton-Burns" w:date="2024-02-18T21:49:00Z">
                        <w:r>
                          <w:t>Medium bowl</w:t>
                        </w:r>
                      </w:ins>
                    </w:p>
                    <w:p w:rsidR="003C7748" w:rsidRDefault="003C7748" w:rsidP="00D06569">
                      <w:pPr>
                        <w:ind w:left="284"/>
                        <w:rPr>
                          <w:ins w:id="27" w:author="Joelene Stapleton-Burns" w:date="2024-02-18T21:50:00Z"/>
                        </w:rPr>
                      </w:pPr>
                      <w:ins w:id="28" w:author="Joelene Stapleton-Burns" w:date="2024-02-18T21:49:00Z">
                        <w:r>
                          <w:t>Mixing bowl</w:t>
                        </w:r>
                      </w:ins>
                      <w:ins w:id="29" w:author="Joelene Stapleton-Burns" w:date="2024-02-18T21:51:00Z">
                        <w:r w:rsidR="00FF09FD">
                          <w:t xml:space="preserve"> and paddle</w:t>
                        </w:r>
                      </w:ins>
                    </w:p>
                    <w:p w:rsidR="00726170" w:rsidRDefault="003C7748" w:rsidP="00726170">
                      <w:pPr>
                        <w:ind w:left="284"/>
                        <w:rPr>
                          <w:ins w:id="30" w:author="Joelene Stapleton-Burns" w:date="2024-02-18T21:54:00Z"/>
                        </w:rPr>
                      </w:pPr>
                      <w:ins w:id="31" w:author="Joelene Stapleton-Burns" w:date="2024-02-18T21:50:00Z">
                        <w:r>
                          <w:t>Fine mesh Sieve</w:t>
                        </w:r>
                      </w:ins>
                    </w:p>
                    <w:p w:rsidR="00726170" w:rsidRDefault="00726170" w:rsidP="00D06569">
                      <w:pPr>
                        <w:ind w:left="284"/>
                        <w:rPr>
                          <w:ins w:id="32" w:author="Joelene Stapleton-Burns" w:date="2024-02-18T21:50:00Z"/>
                        </w:rPr>
                      </w:pPr>
                      <w:ins w:id="33" w:author="Joelene Stapleton-Burns" w:date="2024-02-18T21:54:00Z">
                        <w:r>
                          <w:t>Muffin tray x3</w:t>
                        </w:r>
                      </w:ins>
                    </w:p>
                    <w:p w:rsidR="003C7748" w:rsidRDefault="003C7748">
                      <w:ins w:id="34" w:author="Joelene Stapleton-Burns" w:date="2024-02-18T21:49:00Z">
                        <w: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713A70" w:rsidRPr="00713A70">
        <w:rPr>
          <w:rFonts w:ascii="UICTFontTextStyleBody" w:hAnsi="UICTFontTextStyleBody"/>
          <w:sz w:val="36"/>
          <w:szCs w:val="36"/>
        </w:rPr>
        <w:t>PLUM CAKE</w:t>
      </w:r>
    </w:p>
    <w:p w:rsidR="00713A70" w:rsidDel="00D06569" w:rsidRDefault="00713A70" w:rsidP="00713A70">
      <w:pPr>
        <w:pStyle w:val="NormalWeb"/>
        <w:rPr>
          <w:del w:id="35" w:author="Joelene Stapleton-Burns" w:date="2024-02-18T22:00:00Z"/>
          <w:rFonts w:ascii=".AppleSystemUIFont" w:hAnsi=".AppleSystemUIFont"/>
        </w:rPr>
      </w:pPr>
    </w:p>
    <w:p w:rsidR="00FF09FD" w:rsidDel="00D06569" w:rsidRDefault="00FF09FD" w:rsidP="00FF09FD">
      <w:pPr>
        <w:pStyle w:val="NormalWeb"/>
        <w:spacing w:before="0" w:beforeAutospacing="0" w:after="0" w:afterAutospacing="0"/>
        <w:rPr>
          <w:del w:id="36" w:author="Joelene Stapleton-Burns" w:date="2024-02-18T22:00:00Z"/>
          <w:rFonts w:ascii="UICTFontTextStyleBody" w:hAnsi="UICTFontTextStyleBody"/>
          <w:b/>
          <w:u w:val="single"/>
        </w:rPr>
      </w:pPr>
    </w:p>
    <w:p w:rsidR="00FF09FD" w:rsidDel="00D06569" w:rsidRDefault="00FF09FD" w:rsidP="00FF09FD">
      <w:pPr>
        <w:pStyle w:val="NormalWeb"/>
        <w:spacing w:before="0" w:beforeAutospacing="0" w:after="0" w:afterAutospacing="0"/>
        <w:rPr>
          <w:del w:id="37" w:author="Joelene Stapleton-Burns" w:date="2024-02-18T22:00:00Z"/>
          <w:rFonts w:ascii="UICTFontTextStyleBody" w:hAnsi="UICTFontTextStyleBody"/>
          <w:b/>
          <w:u w:val="single"/>
        </w:rPr>
      </w:pPr>
    </w:p>
    <w:p w:rsidR="00FF09FD" w:rsidRDefault="00FF09FD" w:rsidP="00D06569">
      <w:pPr>
        <w:pStyle w:val="NormalWeb"/>
        <w:rPr>
          <w:rFonts w:ascii="UICTFontTextStyleBody" w:hAnsi="UICTFontTextStyleBody"/>
          <w:b/>
          <w:u w:val="single"/>
        </w:rPr>
        <w:pPrChange w:id="38" w:author="Joelene Stapleton-Burns" w:date="2024-02-18T22:00:00Z">
          <w:pPr>
            <w:pStyle w:val="NormalWeb"/>
            <w:spacing w:before="0" w:beforeAutospacing="0" w:after="0" w:afterAutospacing="0"/>
          </w:pPr>
        </w:pPrChange>
      </w:pPr>
    </w:p>
    <w:p w:rsidR="00FF09FD" w:rsidRDefault="00FF09FD" w:rsidP="00FF09FD">
      <w:pPr>
        <w:pStyle w:val="NormalWeb"/>
        <w:spacing w:before="0" w:beforeAutospacing="0" w:after="0" w:afterAutospacing="0"/>
        <w:rPr>
          <w:rFonts w:ascii="UICTFontTextStyleBody" w:hAnsi="UICTFontTextStyleBody"/>
          <w:b/>
          <w:u w:val="single"/>
        </w:rPr>
      </w:pPr>
    </w:p>
    <w:p w:rsidR="00FF09FD" w:rsidRDefault="00FF09FD" w:rsidP="00FF09FD">
      <w:pPr>
        <w:pStyle w:val="NormalWeb"/>
        <w:spacing w:before="0" w:beforeAutospacing="0" w:after="0" w:afterAutospacing="0"/>
        <w:rPr>
          <w:rFonts w:ascii="UICTFontTextStyleBody" w:hAnsi="UICTFontTextStyleBody"/>
          <w:b/>
          <w:u w:val="single"/>
        </w:rPr>
      </w:pPr>
    </w:p>
    <w:p w:rsidR="00FF09FD" w:rsidDel="00011C6C" w:rsidRDefault="00FF09FD" w:rsidP="00FF09FD">
      <w:pPr>
        <w:pStyle w:val="NormalWeb"/>
        <w:spacing w:before="0" w:beforeAutospacing="0" w:after="0" w:afterAutospacing="0"/>
        <w:rPr>
          <w:del w:id="39" w:author="Joelene Stapleton-Burns" w:date="2024-02-18T22:01:00Z"/>
          <w:rFonts w:ascii="UICTFontTextStyleBody" w:hAnsi="UICTFontTextStyleBody"/>
          <w:b/>
          <w:u w:val="single"/>
        </w:rPr>
      </w:pPr>
    </w:p>
    <w:p w:rsidR="00FF09FD" w:rsidDel="00011C6C" w:rsidRDefault="00FF09FD" w:rsidP="00FF09FD">
      <w:pPr>
        <w:pStyle w:val="NormalWeb"/>
        <w:spacing w:before="0" w:beforeAutospacing="0" w:after="0" w:afterAutospacing="0"/>
        <w:rPr>
          <w:del w:id="40" w:author="Joelene Stapleton-Burns" w:date="2024-02-18T22:01:00Z"/>
          <w:rFonts w:ascii="UICTFontTextStyleBody" w:hAnsi="UICTFontTextStyleBody"/>
          <w:b/>
          <w:u w:val="single"/>
        </w:rPr>
      </w:pPr>
    </w:p>
    <w:p w:rsidR="00FF09FD" w:rsidDel="00011C6C" w:rsidRDefault="00FF09FD" w:rsidP="00FF09FD">
      <w:pPr>
        <w:pStyle w:val="NormalWeb"/>
        <w:spacing w:before="0" w:beforeAutospacing="0" w:after="0" w:afterAutospacing="0"/>
        <w:rPr>
          <w:del w:id="41" w:author="Joelene Stapleton-Burns" w:date="2024-02-18T22:01:00Z"/>
          <w:rFonts w:ascii="UICTFontTextStyleBody" w:hAnsi="UICTFontTextStyleBody"/>
          <w:b/>
          <w:u w:val="single"/>
        </w:rPr>
      </w:pPr>
    </w:p>
    <w:p w:rsidR="00011C6C" w:rsidRDefault="00011C6C" w:rsidP="00D06569">
      <w:pPr>
        <w:pStyle w:val="NormalWeb"/>
        <w:spacing w:before="0" w:beforeAutospacing="0" w:after="0" w:afterAutospacing="0"/>
        <w:rPr>
          <w:ins w:id="42" w:author="Joelene Stapleton-Burns" w:date="2024-02-18T22:01:00Z"/>
          <w:rFonts w:ascii="UICTFontTextStyleBody" w:hAnsi="UICTFontTextStyleBody"/>
          <w:b/>
          <w:u w:val="single"/>
        </w:rPr>
      </w:pPr>
    </w:p>
    <w:p w:rsidR="00011C6C" w:rsidRDefault="00011C6C" w:rsidP="00D06569">
      <w:pPr>
        <w:pStyle w:val="NormalWeb"/>
        <w:spacing w:before="0" w:beforeAutospacing="0" w:after="0" w:afterAutospacing="0"/>
        <w:rPr>
          <w:ins w:id="43" w:author="Joelene Stapleton-Burns" w:date="2024-02-18T22:01:00Z"/>
          <w:rFonts w:ascii="UICTFontTextStyleBody" w:hAnsi="UICTFontTextStyleBody"/>
          <w:b/>
          <w:u w:val="single"/>
        </w:rPr>
      </w:pPr>
    </w:p>
    <w:p w:rsidR="00011C6C" w:rsidRDefault="00011C6C" w:rsidP="00D06569">
      <w:pPr>
        <w:pStyle w:val="NormalWeb"/>
        <w:spacing w:before="0" w:beforeAutospacing="0" w:after="0" w:afterAutospacing="0"/>
        <w:rPr>
          <w:ins w:id="44" w:author="Joelene Stapleton-Burns" w:date="2024-02-18T22:01:00Z"/>
          <w:rFonts w:ascii="UICTFontTextStyleBody" w:hAnsi="UICTFontTextStyleBody"/>
          <w:b/>
          <w:u w:val="single"/>
        </w:rPr>
      </w:pPr>
    </w:p>
    <w:p w:rsidR="00011C6C" w:rsidRDefault="00011C6C" w:rsidP="00D06569">
      <w:pPr>
        <w:pStyle w:val="NormalWeb"/>
        <w:spacing w:before="0" w:beforeAutospacing="0" w:after="0" w:afterAutospacing="0"/>
        <w:rPr>
          <w:ins w:id="45" w:author="Joelene Stapleton-Burns" w:date="2024-02-18T22:01:00Z"/>
          <w:rFonts w:ascii="UICTFontTextStyleBody" w:hAnsi="UICTFontTextStyleBody"/>
          <w:b/>
          <w:u w:val="single"/>
        </w:rPr>
      </w:pPr>
    </w:p>
    <w:p w:rsidR="00011C6C" w:rsidRDefault="00011C6C" w:rsidP="00D06569">
      <w:pPr>
        <w:pStyle w:val="NormalWeb"/>
        <w:spacing w:before="0" w:beforeAutospacing="0" w:after="0" w:afterAutospacing="0"/>
        <w:rPr>
          <w:ins w:id="46" w:author="Joelene Stapleton-Burns" w:date="2024-02-18T22:01:00Z"/>
          <w:rFonts w:ascii="UICTFontTextStyleBody" w:hAnsi="UICTFontTextStyleBody"/>
          <w:b/>
          <w:u w:val="single"/>
        </w:rPr>
      </w:pPr>
    </w:p>
    <w:p w:rsidR="00011C6C" w:rsidRDefault="00011C6C" w:rsidP="00D06569">
      <w:pPr>
        <w:pStyle w:val="NormalWeb"/>
        <w:spacing w:before="0" w:beforeAutospacing="0" w:after="0" w:afterAutospacing="0"/>
        <w:rPr>
          <w:ins w:id="47" w:author="Joelene Stapleton-Burns" w:date="2024-02-18T22:01:00Z"/>
          <w:rFonts w:ascii="UICTFontTextStyleBody" w:hAnsi="UICTFontTextStyleBody"/>
          <w:b/>
          <w:u w:val="single"/>
        </w:rPr>
      </w:pPr>
    </w:p>
    <w:p w:rsidR="00011C6C" w:rsidRDefault="00011C6C" w:rsidP="00D06569">
      <w:pPr>
        <w:pStyle w:val="NormalWeb"/>
        <w:spacing w:before="0" w:beforeAutospacing="0" w:after="0" w:afterAutospacing="0"/>
        <w:rPr>
          <w:ins w:id="48" w:author="Joelene Stapleton-Burns" w:date="2024-02-18T22:01:00Z"/>
          <w:rFonts w:ascii="UICTFontTextStyleBody" w:hAnsi="UICTFontTextStyleBody"/>
          <w:b/>
          <w:u w:val="single"/>
        </w:rPr>
      </w:pPr>
    </w:p>
    <w:p w:rsidR="00011C6C" w:rsidRDefault="00011C6C" w:rsidP="00D06569">
      <w:pPr>
        <w:pStyle w:val="NormalWeb"/>
        <w:spacing w:before="0" w:beforeAutospacing="0" w:after="0" w:afterAutospacing="0"/>
        <w:rPr>
          <w:ins w:id="49" w:author="Joelene Stapleton-Burns" w:date="2024-02-18T22:01:00Z"/>
          <w:rFonts w:ascii="UICTFontTextStyleBody" w:hAnsi="UICTFontTextStyleBody"/>
          <w:b/>
          <w:u w:val="single"/>
        </w:rPr>
      </w:pPr>
    </w:p>
    <w:p w:rsidR="00713A70" w:rsidRPr="00713A70" w:rsidRDefault="00713A70" w:rsidP="00D06569">
      <w:pPr>
        <w:pStyle w:val="NormalWeb"/>
        <w:spacing w:before="0" w:beforeAutospacing="0" w:after="0" w:afterAutospacing="0"/>
        <w:rPr>
          <w:rFonts w:ascii=".AppleSystemUIFont" w:hAnsi=".AppleSystemUIFont"/>
          <w:b/>
        </w:rPr>
      </w:pPr>
      <w:r w:rsidRPr="00713A70">
        <w:rPr>
          <w:rFonts w:ascii="UICTFontTextStyleBody" w:hAnsi="UICTFontTextStyleBody"/>
          <w:b/>
          <w:u w:val="single"/>
        </w:rPr>
        <w:t>Ingredients</w:t>
      </w:r>
    </w:p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  <w:r>
        <w:rPr>
          <w:rFonts w:ascii="UICTFontTextStyleBody" w:hAnsi="UICTFontTextStyleBody"/>
        </w:rPr>
        <w:t>300 g butter</w:t>
      </w:r>
    </w:p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  <w:r>
        <w:rPr>
          <w:rFonts w:ascii="UICTFontTextStyleBody" w:hAnsi="UICTFontTextStyleBody"/>
        </w:rPr>
        <w:t>1 </w:t>
      </w:r>
      <w:r>
        <w:rPr>
          <w:rFonts w:ascii="UICTFontTextStyleBody" w:hAnsi="UICTFontTextStyleBody"/>
          <w:color w:val="000000"/>
          <w:bdr w:val="none" w:sz="0" w:space="0" w:color="auto" w:frame="1"/>
        </w:rPr>
        <w:t>1/3 </w:t>
      </w:r>
      <w:r>
        <w:rPr>
          <w:rFonts w:ascii="UICTFontTextStyleBody" w:hAnsi="UICTFontTextStyleBody"/>
        </w:rPr>
        <w:t>cup sugar</w:t>
      </w:r>
    </w:p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  <w:r>
        <w:rPr>
          <w:rFonts w:ascii="UICTFontTextStyleBody" w:hAnsi="UICTFontTextStyleBody"/>
        </w:rPr>
        <w:t>6 eggs</w:t>
      </w:r>
    </w:p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  <w:r>
        <w:rPr>
          <w:rFonts w:ascii="UICTFontTextStyleBody" w:hAnsi="UICTFontTextStyleBody"/>
        </w:rPr>
        <w:t>1 tsp vanilla extract</w:t>
      </w:r>
    </w:p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  <w:r>
        <w:rPr>
          <w:rFonts w:ascii="UICTFontTextStyleBody" w:hAnsi="UICTFontTextStyleBody"/>
        </w:rPr>
        <w:t>1 1/3 cup plain flour</w:t>
      </w:r>
    </w:p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  <w:r>
        <w:rPr>
          <w:rFonts w:ascii="Tahoma" w:hAnsi="Tahoma" w:cs="Tahoma"/>
        </w:rPr>
        <w:t>﻿﻿</w:t>
      </w:r>
      <w:r>
        <w:rPr>
          <w:rFonts w:ascii="UICTFontTextStyleBody" w:hAnsi="UICTFontTextStyleBody"/>
        </w:rPr>
        <w:t>1.5 cup self-</w:t>
      </w:r>
      <w:proofErr w:type="spellStart"/>
      <w:r>
        <w:rPr>
          <w:rFonts w:ascii="UICTFontTextStyleBody" w:hAnsi="UICTFontTextStyleBody"/>
        </w:rPr>
        <w:t>raising</w:t>
      </w:r>
      <w:proofErr w:type="spellEnd"/>
      <w:r>
        <w:rPr>
          <w:rFonts w:ascii="UICTFontTextStyleBody" w:hAnsi="UICTFontTextStyleBody"/>
        </w:rPr>
        <w:t xml:space="preserve"> flour</w:t>
      </w:r>
    </w:p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  <w:r>
        <w:rPr>
          <w:rFonts w:ascii="Tahoma" w:hAnsi="Tahoma" w:cs="Tahoma"/>
        </w:rPr>
        <w:t>﻿﻿</w:t>
      </w:r>
      <w:r>
        <w:rPr>
          <w:rFonts w:ascii="UICTFontTextStyleBody" w:hAnsi="UICTFontTextStyleBody"/>
        </w:rPr>
        <w:t>1/2 tsp salt</w:t>
      </w:r>
    </w:p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  <w:r>
        <w:rPr>
          <w:rFonts w:ascii="Tahoma" w:hAnsi="Tahoma" w:cs="Tahoma"/>
        </w:rPr>
        <w:t>﻿﻿</w:t>
      </w:r>
      <w:r>
        <w:rPr>
          <w:rFonts w:ascii="UICTFontTextStyleBody" w:hAnsi="UICTFontTextStyleBody"/>
        </w:rPr>
        <w:t>1</w:t>
      </w:r>
      <w:r>
        <w:rPr>
          <w:rFonts w:ascii="UICTFontTextStyleBody" w:hAnsi="UICTFontTextStyleBody"/>
        </w:rPr>
        <w:t>0-12</w:t>
      </w:r>
      <w:r>
        <w:rPr>
          <w:rFonts w:ascii="UICTFontTextStyleBody" w:hAnsi="UICTFontTextStyleBody"/>
        </w:rPr>
        <w:t xml:space="preserve"> blood plums</w:t>
      </w:r>
    </w:p>
    <w:p w:rsidR="00713A70" w:rsidDel="00FF09FD" w:rsidRDefault="00713A70" w:rsidP="00FF09FD">
      <w:pPr>
        <w:pStyle w:val="NormalWeb"/>
        <w:spacing w:before="0" w:beforeAutospacing="0" w:after="0" w:afterAutospacing="0" w:line="360" w:lineRule="auto"/>
        <w:rPr>
          <w:del w:id="50" w:author="Joelene Stapleton-Burns" w:date="2024-02-18T21:53:00Z"/>
          <w:rFonts w:ascii=".AppleSystemUIFont" w:hAnsi=".AppleSystemUIFont"/>
        </w:rPr>
      </w:pPr>
      <w:bookmarkStart w:id="51" w:name="_GoBack"/>
      <w:r>
        <w:rPr>
          <w:rFonts w:ascii="Tahoma" w:hAnsi="Tahoma" w:cs="Tahoma"/>
        </w:rPr>
        <w:t>﻿﻿</w:t>
      </w:r>
      <w:r>
        <w:rPr>
          <w:rFonts w:ascii="UICTFontTextStyleBody" w:hAnsi="UICTFontTextStyleBody"/>
        </w:rPr>
        <w:t>3 tbs icing sugar</w:t>
      </w:r>
    </w:p>
    <w:p w:rsidR="00FF09FD" w:rsidRDefault="00FF09FD" w:rsidP="00D06569">
      <w:pPr>
        <w:pStyle w:val="NormalWeb"/>
        <w:spacing w:before="0" w:beforeAutospacing="0" w:after="0" w:afterAutospacing="0" w:line="360" w:lineRule="auto"/>
        <w:rPr>
          <w:ins w:id="52" w:author="Joelene Stapleton-Burns" w:date="2024-02-18T21:53:00Z"/>
          <w:rFonts w:ascii=".AppleSystemUIFont" w:hAnsi=".AppleSystemUIFont"/>
        </w:rPr>
      </w:pPr>
    </w:p>
    <w:bookmarkEnd w:id="51"/>
    <w:p w:rsidR="00713A70" w:rsidRDefault="00713A70" w:rsidP="00D06569">
      <w:pPr>
        <w:pStyle w:val="NormalWeb"/>
        <w:spacing w:before="0" w:beforeAutospacing="0" w:after="0" w:afterAutospacing="0" w:line="360" w:lineRule="auto"/>
        <w:rPr>
          <w:rFonts w:ascii=".AppleSystemUIFont" w:hAnsi=".AppleSystemUIFont"/>
        </w:rPr>
      </w:pPr>
    </w:p>
    <w:p w:rsidR="00713A70" w:rsidRPr="00713A70" w:rsidRDefault="00713A70" w:rsidP="00713A70">
      <w:pPr>
        <w:pStyle w:val="NormalWeb"/>
        <w:rPr>
          <w:rFonts w:ascii=".AppleSystemUIFont" w:hAnsi=".AppleSystemUIFont"/>
          <w:b/>
        </w:rPr>
      </w:pPr>
      <w:r w:rsidRPr="00713A70">
        <w:rPr>
          <w:rFonts w:ascii="UICTFontTextStyleBody" w:hAnsi="UICTFontTextStyleBody"/>
          <w:b/>
          <w:u w:val="single"/>
        </w:rPr>
        <w:t>Method</w:t>
      </w:r>
    </w:p>
    <w:p w:rsidR="00713A70" w:rsidRPr="00713A70" w:rsidRDefault="00713A70" w:rsidP="00D06569">
      <w:pPr>
        <w:pStyle w:val="NormalWeb"/>
        <w:numPr>
          <w:ilvl w:val="0"/>
          <w:numId w:val="4"/>
        </w:numPr>
        <w:spacing w:before="0" w:beforeAutospacing="0" w:after="240" w:afterAutospacing="0"/>
        <w:ind w:left="284"/>
        <w:jc w:val="both"/>
        <w:rPr>
          <w:rFonts w:ascii=".AppleSystemUIFont" w:hAnsi=".AppleSystemUIFont"/>
        </w:rPr>
      </w:pPr>
      <w:r>
        <w:rPr>
          <w:rFonts w:ascii="UICTFontTextStyleBody" w:hAnsi="UICTFontTextStyleBody"/>
        </w:rPr>
        <w:t>Preheat oven to 180C.</w:t>
      </w:r>
    </w:p>
    <w:p w:rsidR="00713A70" w:rsidRPr="00713A70" w:rsidRDefault="00713A70" w:rsidP="00D06569">
      <w:pPr>
        <w:pStyle w:val="NormalWeb"/>
        <w:numPr>
          <w:ilvl w:val="0"/>
          <w:numId w:val="4"/>
        </w:numPr>
        <w:spacing w:before="0" w:beforeAutospacing="0" w:after="240" w:afterAutospacing="0"/>
        <w:ind w:left="284"/>
        <w:jc w:val="both"/>
        <w:rPr>
          <w:rFonts w:ascii=".AppleSystemUIFont" w:hAnsi=".AppleSystemUIFont"/>
        </w:rPr>
      </w:pPr>
      <w:r>
        <w:rPr>
          <w:rFonts w:ascii="UICTFontTextStyleBody" w:hAnsi="UICTFontTextStyleBody"/>
        </w:rPr>
        <w:t>C</w:t>
      </w:r>
      <w:r w:rsidRPr="00713A70">
        <w:rPr>
          <w:rFonts w:ascii="UICTFontTextStyleBody" w:hAnsi="UICTFontTextStyleBody"/>
        </w:rPr>
        <w:t>ount out 30 cupcake cases into muffin tins.</w:t>
      </w:r>
    </w:p>
    <w:p w:rsidR="00713A70" w:rsidRPr="00D06569" w:rsidDel="00726170" w:rsidRDefault="00713A70" w:rsidP="00D06569">
      <w:pPr>
        <w:pStyle w:val="NormalWeb"/>
        <w:spacing w:before="0" w:beforeAutospacing="0" w:after="240" w:afterAutospacing="0"/>
        <w:ind w:left="284"/>
        <w:jc w:val="both"/>
        <w:rPr>
          <w:del w:id="53" w:author="Joelene Stapleton-Burns" w:date="2024-02-18T21:55:00Z"/>
          <w:rFonts w:ascii=".AppleSystemUIFont" w:hAnsi=".AppleSystemUIFont"/>
        </w:rPr>
        <w:pPrChange w:id="54" w:author="Joelene Stapleton-Burns" w:date="2024-02-18T21:59:00Z">
          <w:pPr>
            <w:pStyle w:val="NormalWeb"/>
            <w:numPr>
              <w:numId w:val="4"/>
            </w:numPr>
            <w:spacing w:before="0" w:beforeAutospacing="0" w:after="240" w:afterAutospacing="0"/>
            <w:ind w:left="284" w:hanging="360"/>
            <w:jc w:val="both"/>
          </w:pPr>
        </w:pPrChange>
      </w:pPr>
      <w:r w:rsidRPr="00713A70">
        <w:rPr>
          <w:rFonts w:ascii="UICTFontTextStyleBody" w:hAnsi="UICTFontTextStyleBody"/>
        </w:rPr>
        <w:t>Cream butter and sugar until pale and creamy.</w:t>
      </w:r>
    </w:p>
    <w:p w:rsidR="00713A70" w:rsidRPr="00D06569" w:rsidRDefault="00713A70" w:rsidP="00D06569">
      <w:pPr>
        <w:pStyle w:val="NormalWeb"/>
        <w:numPr>
          <w:ilvl w:val="0"/>
          <w:numId w:val="4"/>
        </w:numPr>
        <w:spacing w:before="0" w:beforeAutospacing="0" w:after="240" w:afterAutospacing="0"/>
        <w:ind w:left="284"/>
        <w:jc w:val="both"/>
        <w:rPr>
          <w:rFonts w:ascii=".AppleSystemUIFont" w:hAnsi=".AppleSystemUIFont"/>
        </w:rPr>
      </w:pPr>
      <w:del w:id="55" w:author="Joelene Stapleton-Burns" w:date="2024-02-18T21:55:00Z">
        <w:r w:rsidRPr="00D06569" w:rsidDel="00726170">
          <w:rPr>
            <w:rFonts w:ascii="Tahoma" w:hAnsi="Tahoma" w:cs="Tahoma"/>
          </w:rPr>
          <w:delText xml:space="preserve">4. </w:delText>
        </w:r>
      </w:del>
      <w:r w:rsidRPr="00D06569">
        <w:rPr>
          <w:rFonts w:ascii="Tahoma" w:hAnsi="Tahoma" w:cs="Tahoma"/>
        </w:rPr>
        <w:t>﻿﻿</w:t>
      </w:r>
      <w:r w:rsidRPr="00D06569">
        <w:rPr>
          <w:rFonts w:ascii="UICTFontTextStyleBody" w:hAnsi="UICTFontTextStyleBody"/>
        </w:rPr>
        <w:t>Crack eggs and one at a time add them to the batter, beating well after each addition.</w:t>
      </w:r>
    </w:p>
    <w:p w:rsidR="00713A70" w:rsidRPr="00713A70" w:rsidRDefault="00713A70" w:rsidP="00713A70">
      <w:pPr>
        <w:spacing w:before="100" w:beforeAutospacing="1" w:after="100" w:afterAutospacing="1"/>
        <w:rPr>
          <w:rFonts w:ascii=".AppleSystemUIFont" w:hAnsi=".AppleSystemUIFont"/>
        </w:rPr>
      </w:pPr>
      <w:r w:rsidRPr="00713A70">
        <w:rPr>
          <w:rFonts w:ascii="Tahoma" w:hAnsi="Tahoma" w:cs="Tahoma"/>
        </w:rPr>
        <w:t>﻿﻿</w:t>
      </w:r>
      <w:r>
        <w:rPr>
          <w:rFonts w:ascii="UICTFontTextStyleBody" w:hAnsi="UICTFontTextStyleBody"/>
        </w:rPr>
        <w:t xml:space="preserve">5. </w:t>
      </w:r>
      <w:r w:rsidRPr="00713A70">
        <w:rPr>
          <w:rFonts w:ascii="UICTFontTextStyleBody" w:hAnsi="UICTFontTextStyleBody"/>
        </w:rPr>
        <w:t xml:space="preserve"> in the vanilla extract.</w:t>
      </w:r>
    </w:p>
    <w:p w:rsidR="00713A70" w:rsidRDefault="00713A70" w:rsidP="00713A70">
      <w:pPr>
        <w:pStyle w:val="NormalWeb"/>
        <w:rPr>
          <w:rFonts w:ascii=".AppleSystemUIFont" w:hAnsi=".AppleSystemUIFont"/>
        </w:rPr>
      </w:pPr>
      <w:r>
        <w:rPr>
          <w:rFonts w:ascii="UICTFontTextStyleBody" w:hAnsi="UICTFontTextStyleBody"/>
        </w:rPr>
        <w:t xml:space="preserve">6. </w:t>
      </w:r>
      <w:r>
        <w:rPr>
          <w:rFonts w:ascii="UICTFontTextStyleBody" w:hAnsi="UICTFontTextStyleBody"/>
        </w:rPr>
        <w:t>Sift fours and salt together.</w:t>
      </w:r>
    </w:p>
    <w:p w:rsidR="00713A70" w:rsidRDefault="00713A70" w:rsidP="00713A70">
      <w:pPr>
        <w:pStyle w:val="NormalWeb"/>
        <w:rPr>
          <w:rFonts w:ascii=".AppleSystemUIFont" w:hAnsi=".AppleSystemUIFont"/>
        </w:rPr>
      </w:pPr>
      <w:r>
        <w:rPr>
          <w:rFonts w:ascii="UICTFontTextStyleBody" w:hAnsi="UICTFontTextStyleBody"/>
        </w:rPr>
        <w:t>7</w:t>
      </w:r>
      <w:r>
        <w:rPr>
          <w:rFonts w:ascii="UICTFontTextStyleBody" w:hAnsi="UICTFontTextStyleBody"/>
        </w:rPr>
        <w:t>. Beat flour into batter until well mixed. Pour mixture into prepared patty pans.</w:t>
      </w:r>
    </w:p>
    <w:p w:rsidR="00713A70" w:rsidRDefault="00713A70" w:rsidP="00713A70">
      <w:pPr>
        <w:pStyle w:val="NormalWeb"/>
        <w:rPr>
          <w:rFonts w:ascii=".AppleSystemUIFont" w:hAnsi=".AppleSystemUIFont"/>
        </w:rPr>
      </w:pPr>
      <w:r>
        <w:rPr>
          <w:rFonts w:ascii="UICTFontTextStyleBody" w:hAnsi="UICTFontTextStyleBody"/>
        </w:rPr>
        <w:t>8</w:t>
      </w:r>
      <w:r>
        <w:rPr>
          <w:rFonts w:ascii="UICTFontTextStyleBody" w:hAnsi="UICTFontTextStyleBody"/>
        </w:rPr>
        <w:t>. Cut fruit around circumference, twist apart and remove stone. Cut each half into 3 pieces.</w:t>
      </w:r>
    </w:p>
    <w:p w:rsidR="00713A70" w:rsidRDefault="00713A70" w:rsidP="00713A70">
      <w:pPr>
        <w:pStyle w:val="NormalWeb"/>
        <w:rPr>
          <w:rFonts w:ascii=".AppleSystemUIFont" w:hAnsi=".AppleSystemUIFont"/>
        </w:rPr>
      </w:pPr>
      <w:r>
        <w:rPr>
          <w:rFonts w:ascii="UICTFontTextStyleBody" w:hAnsi="UICTFontTextStyleBody"/>
        </w:rPr>
        <w:t>9</w:t>
      </w:r>
      <w:r>
        <w:rPr>
          <w:rFonts w:ascii="UICTFontTextStyleBody" w:hAnsi="UICTFontTextStyleBody"/>
        </w:rPr>
        <w:t>. Arrange fruit cut side up on top of cupcakes.</w:t>
      </w:r>
    </w:p>
    <w:p w:rsidR="00713A70" w:rsidRDefault="00713A70" w:rsidP="00713A70">
      <w:pPr>
        <w:pStyle w:val="NormalWeb"/>
        <w:rPr>
          <w:rFonts w:ascii=".AppleSystemUIFont" w:hAnsi=".AppleSystemUIFont"/>
        </w:rPr>
      </w:pPr>
      <w:r>
        <w:rPr>
          <w:rFonts w:ascii="UICTFontTextStyleBody" w:hAnsi="UICTFontTextStyleBody"/>
        </w:rPr>
        <w:t>10</w:t>
      </w:r>
      <w:r>
        <w:rPr>
          <w:rFonts w:ascii="UICTFontTextStyleBody" w:hAnsi="UICTFontTextStyleBody"/>
        </w:rPr>
        <w:t>. Bake for 30 minutes until a skewer inserted in the centre comes out clean.</w:t>
      </w:r>
    </w:p>
    <w:p w:rsidR="00713A70" w:rsidDel="00726170" w:rsidRDefault="00713A70" w:rsidP="00713A70">
      <w:pPr>
        <w:pStyle w:val="NormalWeb"/>
        <w:rPr>
          <w:del w:id="56" w:author="Joelene Stapleton-Burns" w:date="2024-02-18T21:55:00Z"/>
          <w:rFonts w:ascii=".AppleSystemUIFont" w:hAnsi=".AppleSystemUIFont"/>
        </w:rPr>
      </w:pPr>
      <w:r>
        <w:rPr>
          <w:rFonts w:ascii="UICTFontTextStyleBody" w:hAnsi="UICTFontTextStyleBody"/>
        </w:rPr>
        <w:t>11</w:t>
      </w:r>
      <w:r>
        <w:rPr>
          <w:rFonts w:ascii="UICTFontTextStyleBody" w:hAnsi="UICTFontTextStyleBody"/>
        </w:rPr>
        <w:t>. Remove from oven and</w:t>
      </w:r>
      <w:ins w:id="57" w:author="Joelene Stapleton-Burns" w:date="2024-02-18T21:54:00Z">
        <w:r w:rsidR="00726170">
          <w:rPr>
            <w:rFonts w:ascii="UICTFontTextStyleBody" w:hAnsi="UICTFontTextStyleBody"/>
          </w:rPr>
          <w:t xml:space="preserve"> let cool on co</w:t>
        </w:r>
      </w:ins>
      <w:ins w:id="58" w:author="Joelene Stapleton-Burns" w:date="2024-02-18T21:55:00Z">
        <w:r w:rsidR="00726170">
          <w:rPr>
            <w:rFonts w:ascii="UICTFontTextStyleBody" w:hAnsi="UICTFontTextStyleBody"/>
          </w:rPr>
          <w:t>oling racks before</w:t>
        </w:r>
      </w:ins>
      <w:r>
        <w:rPr>
          <w:rFonts w:ascii="UICTFontTextStyleBody" w:hAnsi="UICTFontTextStyleBody"/>
        </w:rPr>
        <w:t xml:space="preserve"> dust </w:t>
      </w:r>
      <w:ins w:id="59" w:author="Joelene Stapleton-Burns" w:date="2024-02-18T21:55:00Z">
        <w:r w:rsidR="00726170">
          <w:rPr>
            <w:rFonts w:ascii="UICTFontTextStyleBody" w:hAnsi="UICTFontTextStyleBody"/>
          </w:rPr>
          <w:t xml:space="preserve">a little </w:t>
        </w:r>
      </w:ins>
      <w:r>
        <w:rPr>
          <w:rFonts w:ascii="UICTFontTextStyleBody" w:hAnsi="UICTFontTextStyleBody"/>
        </w:rPr>
        <w:t>with icing sugar before serving.</w:t>
      </w:r>
    </w:p>
    <w:p w:rsidR="0060471E" w:rsidRDefault="00011C6C" w:rsidP="00D06569">
      <w:pPr>
        <w:pStyle w:val="NormalWeb"/>
      </w:pPr>
    </w:p>
    <w:sectPr w:rsidR="0060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30FA9"/>
    <w:multiLevelType w:val="hybridMultilevel"/>
    <w:tmpl w:val="02B05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A6069"/>
    <w:multiLevelType w:val="multilevel"/>
    <w:tmpl w:val="B55E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52C22"/>
    <w:multiLevelType w:val="hybridMultilevel"/>
    <w:tmpl w:val="89283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54B06"/>
    <w:multiLevelType w:val="hybridMultilevel"/>
    <w:tmpl w:val="95545C34"/>
    <w:lvl w:ilvl="0" w:tplc="271E1792">
      <w:start w:val="1"/>
      <w:numFmt w:val="decimal"/>
      <w:lvlText w:val="%1.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elene Stapleton-Burns">
    <w15:presenceInfo w15:providerId="AD" w15:userId="S-1-5-21-2298232724-2641426789-3863357346-1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0"/>
    <w:rsid w:val="00011C6C"/>
    <w:rsid w:val="000B190F"/>
    <w:rsid w:val="003C7748"/>
    <w:rsid w:val="005509CA"/>
    <w:rsid w:val="00713A70"/>
    <w:rsid w:val="00726170"/>
    <w:rsid w:val="00D06569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C607"/>
  <w15:chartTrackingRefBased/>
  <w15:docId w15:val="{69ACFB7F-23AA-441C-95A1-91447B0C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A70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A7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3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69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2024-02-18T10:55:00Z</cp:lastPrinted>
  <dcterms:created xsi:type="dcterms:W3CDTF">2024-02-18T10:40:00Z</dcterms:created>
  <dcterms:modified xsi:type="dcterms:W3CDTF">2024-02-18T11:01:00Z</dcterms:modified>
</cp:coreProperties>
</file>